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C544A">
      <w:pPr>
        <w:outlineLvl w:val="9"/>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附件1</w:t>
      </w:r>
    </w:p>
    <w:p w14:paraId="2E2423A9">
      <w:pPr>
        <w:pStyle w:val="2"/>
        <w:bidi w:val="0"/>
        <w:jc w:val="center"/>
        <w:rPr>
          <w:rFonts w:hint="eastAsia"/>
          <w:sz w:val="36"/>
          <w:szCs w:val="36"/>
          <w:lang w:val="en-US" w:eastAsia="zh-CN"/>
        </w:rPr>
      </w:pPr>
      <w:r>
        <w:rPr>
          <w:rFonts w:hint="eastAsia"/>
          <w:sz w:val="36"/>
          <w:szCs w:val="36"/>
          <w:lang w:val="en-US" w:eastAsia="zh-CN"/>
        </w:rPr>
        <w:t>采购项目采购需求</w:t>
      </w:r>
    </w:p>
    <w:p w14:paraId="78CDB266">
      <w:pPr>
        <w:rPr>
          <w:rFonts w:hint="eastAsia"/>
          <w:sz w:val="36"/>
          <w:szCs w:val="36"/>
          <w:lang w:val="en-US" w:eastAsia="zh-CN"/>
        </w:rPr>
      </w:pPr>
    </w:p>
    <w:p w14:paraId="1DA42146">
      <w:pPr>
        <w:keepNext w:val="0"/>
        <w:keepLines w:val="0"/>
        <w:pageBreakBefore w:val="0"/>
        <w:widowControl w:val="0"/>
        <w:kinsoku/>
        <w:wordWrap/>
        <w:overflowPunct/>
        <w:topLinePunct w:val="0"/>
        <w:autoSpaceDE/>
        <w:autoSpaceDN/>
        <w:bidi w:val="0"/>
        <w:adjustRightInd/>
        <w:snapToGrid/>
        <w:spacing w:before="625" w:beforeLines="200" w:line="400" w:lineRule="exact"/>
        <w:ind w:left="2738" w:leftChars="1304" w:firstLine="0" w:firstLineChars="0"/>
        <w:jc w:val="left"/>
        <w:textAlignment w:val="auto"/>
        <w:rPr>
          <w:rFonts w:hint="eastAsia"/>
          <w:sz w:val="36"/>
          <w:szCs w:val="36"/>
          <w:lang w:val="en-US" w:eastAsia="zh-CN"/>
        </w:rPr>
      </w:pPr>
      <w:r>
        <w:rPr>
          <w:rFonts w:hint="eastAsia"/>
          <w:sz w:val="36"/>
          <w:szCs w:val="36"/>
          <w:lang w:val="en-US" w:eastAsia="zh-CN"/>
        </w:rPr>
        <w:t>项目名称:精子超微结构分析</w:t>
      </w:r>
    </w:p>
    <w:p w14:paraId="716323D6">
      <w:pPr>
        <w:keepNext w:val="0"/>
        <w:keepLines w:val="0"/>
        <w:pageBreakBefore w:val="0"/>
        <w:widowControl w:val="0"/>
        <w:kinsoku/>
        <w:wordWrap/>
        <w:overflowPunct/>
        <w:topLinePunct w:val="0"/>
        <w:autoSpaceDE/>
        <w:autoSpaceDN/>
        <w:bidi w:val="0"/>
        <w:adjustRightInd/>
        <w:snapToGrid/>
        <w:spacing w:before="625" w:beforeLines="200" w:line="400" w:lineRule="exact"/>
        <w:ind w:left="2738" w:leftChars="1304" w:firstLine="0" w:firstLineChars="0"/>
        <w:jc w:val="left"/>
        <w:textAlignment w:val="auto"/>
        <w:rPr>
          <w:rFonts w:hint="eastAsia"/>
          <w:sz w:val="36"/>
          <w:szCs w:val="36"/>
          <w:lang w:val="en-US" w:eastAsia="zh-CN"/>
        </w:rPr>
      </w:pPr>
      <w:r>
        <w:rPr>
          <w:rFonts w:hint="eastAsia"/>
          <w:sz w:val="36"/>
          <w:szCs w:val="36"/>
          <w:lang w:val="en-US" w:eastAsia="zh-CN"/>
        </w:rPr>
        <w:t>采购单位:广西壮族自治区生殖医院</w:t>
      </w:r>
    </w:p>
    <w:p w14:paraId="59480C52">
      <w:pPr>
        <w:keepNext w:val="0"/>
        <w:keepLines w:val="0"/>
        <w:pageBreakBefore w:val="0"/>
        <w:widowControl w:val="0"/>
        <w:kinsoku/>
        <w:wordWrap/>
        <w:overflowPunct/>
        <w:topLinePunct w:val="0"/>
        <w:autoSpaceDE/>
        <w:autoSpaceDN/>
        <w:bidi w:val="0"/>
        <w:adjustRightInd/>
        <w:snapToGrid/>
        <w:spacing w:before="625" w:beforeLines="200" w:line="400" w:lineRule="exact"/>
        <w:ind w:left="2738" w:leftChars="1304" w:firstLine="0" w:firstLineChars="0"/>
        <w:jc w:val="left"/>
        <w:textAlignment w:val="auto"/>
        <w:rPr>
          <w:rFonts w:hint="eastAsia"/>
          <w:sz w:val="36"/>
          <w:szCs w:val="36"/>
          <w:lang w:val="en-US" w:eastAsia="zh-CN"/>
        </w:rPr>
      </w:pPr>
      <w:r>
        <w:rPr>
          <w:rFonts w:hint="eastAsia"/>
          <w:sz w:val="36"/>
          <w:szCs w:val="36"/>
          <w:lang w:val="en-US" w:eastAsia="zh-CN"/>
        </w:rPr>
        <w:t>采购科室:泌尿外科</w:t>
      </w:r>
    </w:p>
    <w:p w14:paraId="392E28CB">
      <w:pPr>
        <w:keepNext w:val="0"/>
        <w:keepLines w:val="0"/>
        <w:pageBreakBefore w:val="0"/>
        <w:widowControl w:val="0"/>
        <w:kinsoku/>
        <w:wordWrap/>
        <w:overflowPunct/>
        <w:topLinePunct w:val="0"/>
        <w:autoSpaceDE/>
        <w:autoSpaceDN/>
        <w:bidi w:val="0"/>
        <w:adjustRightInd/>
        <w:snapToGrid/>
        <w:spacing w:before="625" w:beforeLines="200" w:line="400" w:lineRule="exact"/>
        <w:ind w:left="2738" w:leftChars="1304" w:firstLine="0" w:firstLineChars="0"/>
        <w:jc w:val="left"/>
        <w:textAlignment w:val="auto"/>
        <w:rPr>
          <w:rFonts w:hint="eastAsia"/>
          <w:sz w:val="36"/>
          <w:szCs w:val="36"/>
          <w:lang w:val="en-US" w:eastAsia="zh-CN"/>
        </w:rPr>
      </w:pPr>
      <w:r>
        <w:rPr>
          <w:rFonts w:hint="eastAsia"/>
          <w:sz w:val="36"/>
          <w:szCs w:val="36"/>
          <w:lang w:val="en-US" w:eastAsia="zh-CN"/>
        </w:rPr>
        <w:t>编制时间:2026年4月2日</w:t>
      </w:r>
    </w:p>
    <w:p w14:paraId="780B2977">
      <w:pPr>
        <w:keepNext w:val="0"/>
        <w:keepLines w:val="0"/>
        <w:pageBreakBefore w:val="0"/>
        <w:widowControl w:val="0"/>
        <w:kinsoku/>
        <w:wordWrap/>
        <w:overflowPunct/>
        <w:topLinePunct w:val="0"/>
        <w:autoSpaceDE/>
        <w:autoSpaceDN/>
        <w:bidi w:val="0"/>
        <w:adjustRightInd/>
        <w:snapToGrid/>
        <w:spacing w:line="400" w:lineRule="exact"/>
        <w:ind w:left="2738" w:leftChars="1304" w:firstLine="0" w:firstLineChars="0"/>
        <w:jc w:val="left"/>
        <w:textAlignment w:val="auto"/>
        <w:rPr>
          <w:rFonts w:hint="eastAsia"/>
          <w:lang w:val="en-US" w:eastAsia="zh-CN"/>
        </w:rPr>
        <w:sectPr>
          <w:pgSz w:w="11906" w:h="16838"/>
          <w:pgMar w:top="1247" w:right="1417" w:bottom="1474" w:left="1417" w:header="851" w:footer="992" w:gutter="0"/>
          <w:cols w:space="425" w:num="1"/>
          <w:docGrid w:type="lines" w:linePitch="312" w:charSpace="0"/>
        </w:sectPr>
      </w:pPr>
    </w:p>
    <w:p w14:paraId="25545212">
      <w:pPr>
        <w:outlineLvl w:val="9"/>
        <w:rPr>
          <w:rFonts w:hint="eastAsia"/>
          <w:b/>
          <w:bCs/>
          <w:sz w:val="28"/>
          <w:szCs w:val="28"/>
          <w:lang w:val="en-US" w:eastAsia="zh-CN"/>
        </w:rPr>
      </w:pPr>
      <w:r>
        <w:rPr>
          <w:rFonts w:hint="eastAsia"/>
          <w:b/>
          <w:bCs/>
          <w:sz w:val="28"/>
          <w:szCs w:val="28"/>
          <w:lang w:val="en-US" w:eastAsia="zh-CN"/>
        </w:rPr>
        <w:t>一、需求清单</w:t>
      </w:r>
    </w:p>
    <w:p w14:paraId="2A1CF6D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(一)项目概况:医院外送精子超微结构分析（基础套餐）检测费用约40070.00元。在合同期限内按实际外送检验项目检验费进行结算，结算金额不得超过本项目采购总预算(40070/年)</w:t>
      </w:r>
    </w:p>
    <w:p w14:paraId="4964149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(二)采购项目预(概)算:40070.00元。总预算:40070.00元</w:t>
      </w:r>
    </w:p>
    <w:p w14:paraId="04411D9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(三)采购标的汇总表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95"/>
        <w:gridCol w:w="2373"/>
        <w:gridCol w:w="1497"/>
        <w:gridCol w:w="1470"/>
        <w:gridCol w:w="855"/>
        <w:gridCol w:w="1486"/>
      </w:tblGrid>
      <w:tr w14:paraId="6877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36AA81A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包号</w:t>
            </w:r>
          </w:p>
          <w:p w14:paraId="288DE6C9">
            <w:pPr>
              <w:jc w:val="center"/>
              <w:rPr>
                <w:rFonts w:hint="eastAsia" w:ascii="宋体" w:hAnsi="宋体" w:eastAsia="宋体" w:cs="宋体"/>
                <w:sz w:val="28"/>
                <w:szCs w:val="28"/>
                <w:vertAlign w:val="baseline"/>
                <w:lang w:val="en-US" w:eastAsia="zh-CN"/>
              </w:rPr>
            </w:pPr>
          </w:p>
        </w:tc>
        <w:tc>
          <w:tcPr>
            <w:tcW w:w="795" w:type="dxa"/>
            <w:vAlign w:val="center"/>
          </w:tcPr>
          <w:p w14:paraId="75FE1274">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p w14:paraId="041CD102">
            <w:pPr>
              <w:jc w:val="center"/>
              <w:rPr>
                <w:rFonts w:hint="eastAsia" w:ascii="宋体" w:hAnsi="宋体" w:eastAsia="宋体" w:cs="宋体"/>
                <w:sz w:val="28"/>
                <w:szCs w:val="28"/>
                <w:vertAlign w:val="baseline"/>
                <w:lang w:val="en-US" w:eastAsia="zh-CN"/>
              </w:rPr>
            </w:pPr>
          </w:p>
        </w:tc>
        <w:tc>
          <w:tcPr>
            <w:tcW w:w="2373" w:type="dxa"/>
            <w:vAlign w:val="center"/>
          </w:tcPr>
          <w:p w14:paraId="0B01081E">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标的名称</w:t>
            </w:r>
          </w:p>
        </w:tc>
        <w:tc>
          <w:tcPr>
            <w:tcW w:w="1497" w:type="dxa"/>
            <w:vAlign w:val="center"/>
          </w:tcPr>
          <w:p w14:paraId="765B96CC">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品目分</w:t>
            </w:r>
          </w:p>
          <w:p w14:paraId="2965FA36">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类编码</w:t>
            </w:r>
          </w:p>
        </w:tc>
        <w:tc>
          <w:tcPr>
            <w:tcW w:w="1470" w:type="dxa"/>
            <w:vAlign w:val="center"/>
          </w:tcPr>
          <w:p w14:paraId="6FC53C3B">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计量单位</w:t>
            </w:r>
          </w:p>
        </w:tc>
        <w:tc>
          <w:tcPr>
            <w:tcW w:w="855" w:type="dxa"/>
            <w:vAlign w:val="center"/>
          </w:tcPr>
          <w:p w14:paraId="4436E5F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数量</w:t>
            </w:r>
          </w:p>
          <w:p w14:paraId="7354CD2D">
            <w:pPr>
              <w:jc w:val="center"/>
              <w:rPr>
                <w:rFonts w:hint="eastAsia" w:ascii="宋体" w:hAnsi="宋体" w:eastAsia="宋体" w:cs="宋体"/>
                <w:sz w:val="28"/>
                <w:szCs w:val="28"/>
                <w:vertAlign w:val="baseline"/>
                <w:lang w:val="en-US" w:eastAsia="zh-CN"/>
              </w:rPr>
            </w:pPr>
          </w:p>
        </w:tc>
        <w:tc>
          <w:tcPr>
            <w:tcW w:w="1486" w:type="dxa"/>
            <w:vAlign w:val="center"/>
          </w:tcPr>
          <w:p w14:paraId="7005931C">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是否进口</w:t>
            </w:r>
          </w:p>
        </w:tc>
      </w:tr>
      <w:tr w14:paraId="5B7B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B3C76D5">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795" w:type="dxa"/>
            <w:vAlign w:val="center"/>
          </w:tcPr>
          <w:p w14:paraId="24839EE5">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373" w:type="dxa"/>
            <w:vAlign w:val="center"/>
          </w:tcPr>
          <w:p w14:paraId="732189D1">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广西壮族自治区生殖医院男科精子超微结构分析项目（基础套餐）</w:t>
            </w:r>
          </w:p>
        </w:tc>
        <w:tc>
          <w:tcPr>
            <w:tcW w:w="1497" w:type="dxa"/>
            <w:vAlign w:val="center"/>
          </w:tcPr>
          <w:p w14:paraId="61265C2B">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w:t>
            </w:r>
          </w:p>
        </w:tc>
        <w:tc>
          <w:tcPr>
            <w:tcW w:w="1470" w:type="dxa"/>
            <w:vAlign w:val="center"/>
          </w:tcPr>
          <w:p w14:paraId="2BAEBA7F">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项</w:t>
            </w:r>
          </w:p>
        </w:tc>
        <w:tc>
          <w:tcPr>
            <w:tcW w:w="855" w:type="dxa"/>
            <w:vAlign w:val="center"/>
          </w:tcPr>
          <w:p w14:paraId="51169E59">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1项</w:t>
            </w:r>
          </w:p>
        </w:tc>
        <w:tc>
          <w:tcPr>
            <w:tcW w:w="1486" w:type="dxa"/>
            <w:vAlign w:val="center"/>
          </w:tcPr>
          <w:p w14:paraId="11E4F2DD">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否</w:t>
            </w:r>
          </w:p>
        </w:tc>
      </w:tr>
    </w:tbl>
    <w:p w14:paraId="5152B38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(四)技术商务要求</w:t>
      </w:r>
    </w:p>
    <w:p w14:paraId="220B8CAF">
      <w:pPr>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(1)技术要求:</w:t>
      </w:r>
    </w:p>
    <w:p w14:paraId="53E1C72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一、总体要求:</w:t>
      </w:r>
      <w:bookmarkStart w:id="0" w:name="_GoBack"/>
      <w:bookmarkEnd w:id="0"/>
    </w:p>
    <w:p w14:paraId="019B542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1、成交供应商独立承担采购单位外送精子超微结构分析（基础套餐）服务项目，按照行业标准要求提供相关服务。</w:t>
      </w:r>
    </w:p>
    <w:p w14:paraId="37E72DB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2、服务内容包括采购单位男科临床诊疗需要的精子超微结构分析（基础套餐）项目服务。</w:t>
      </w:r>
    </w:p>
    <w:p w14:paraId="0C38D25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3、实际费用以医院实际外送检验项目数量为准，按实结算。</w:t>
      </w:r>
    </w:p>
    <w:p w14:paraId="4782499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(一)质量标准</w:t>
      </w:r>
    </w:p>
    <w:p w14:paraId="3563469E">
      <w:pPr>
        <w:numPr>
          <w:ilvl w:val="0"/>
          <w:numId w:val="1"/>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自治区（省级）卫生健康委核发，持有有效的医疗机构执业许可证。</w:t>
      </w:r>
    </w:p>
    <w:p w14:paraId="446C0D5E">
      <w:pPr>
        <w:numPr>
          <w:ilvl w:val="0"/>
          <w:numId w:val="1"/>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具有国际认证的质量管理体系。</w:t>
      </w:r>
    </w:p>
    <w:p w14:paraId="357592D0">
      <w:pPr>
        <w:numPr>
          <w:ilvl w:val="0"/>
          <w:numId w:val="1"/>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外送的检验项目必须参加国内权威的质量评价机构的能力验证计划或室间质量评价活动，并提供材料证明。</w:t>
      </w:r>
    </w:p>
    <w:p w14:paraId="740BD50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(二)服务质量要求</w:t>
      </w:r>
    </w:p>
    <w:p w14:paraId="21631171">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成交供应商实验室配备透射电子显微镜及其配套设备（超薄切片机、KOS多功能微波组织处理仪等）</w:t>
      </w:r>
    </w:p>
    <w:p w14:paraId="2C00E090">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成交供应商实验室配备经过长期专门训练的技术人员和病理医生对精子超微结构标本的制作（取材、固定、脱水、包埋、切片）和电镜图像进行判读。</w:t>
      </w:r>
    </w:p>
    <w:p w14:paraId="47F5106E">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成交供应商严格要求电镜实验室场地环境（防震、防磁、恒温恒湿）。</w:t>
      </w:r>
    </w:p>
    <w:p w14:paraId="41C6CE82">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成交供应商承诺免费上门收取标本免费上门收取标本。周一至周六接收当天样本，当天抵达实验室。</w:t>
      </w:r>
    </w:p>
    <w:p w14:paraId="091F28BE">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成交供应商标本到实验室5-7个工作日出具报告。</w:t>
      </w:r>
    </w:p>
    <w:p w14:paraId="59DCBF2A">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根据临床需求，成交供应商安排技术人员到科室进行项目培训。</w:t>
      </w:r>
    </w:p>
    <w:p w14:paraId="2994C36B">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成交供应商配备专业病理医生对报告进行解读以及后续服务。</w:t>
      </w:r>
    </w:p>
    <w:p w14:paraId="469A9227">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成交供应商可提供原始数据等增值服务。</w:t>
      </w:r>
    </w:p>
    <w:p w14:paraId="100C2DA3">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成交供应商保证对检验结果的质量问题负全部责任；保证各类信息及数据的保密工作。</w:t>
      </w:r>
    </w:p>
    <w:p w14:paraId="1F1E6E5B">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成交供应商应当在检验项目发生变化或价格发生变化时向院方提供更改清单，清单详细列出检验项目、检测内容、检测方法、检验标本和价格等更改的内容。</w:t>
      </w:r>
    </w:p>
    <w:p w14:paraId="0F17627A">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院方送检的所有标本，除成交供应商明确委托的检测项目外，成交供应商不得将该标本用于其它项目检测或用途。</w:t>
      </w:r>
    </w:p>
    <w:p w14:paraId="7215D5BB">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成交供应商保证对所有送检标本、检验结果及其它相关资料保密，如有泄露，责任由成交供应商承担。</w:t>
      </w:r>
    </w:p>
    <w:p w14:paraId="7E2EC72E">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接受院方对成交供应商实验室的经营管理行使监督权，成交供应商定期向院方提供保证检验质量的相关证书。</w:t>
      </w:r>
    </w:p>
    <w:p w14:paraId="475D54E6">
      <w:pPr>
        <w:numPr>
          <w:ilvl w:val="0"/>
          <w:numId w:val="2"/>
        </w:numPr>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第三方的报告打印:要求免费开放第三方与我院Lis系统网络链接端口，提供系统的对接服务，实现在院内信息系统直接打印报告单。</w:t>
      </w:r>
    </w:p>
    <w:p w14:paraId="44E5E029">
      <w:pPr>
        <w:numPr>
          <w:ilvl w:val="0"/>
          <w:numId w:val="2"/>
        </w:numPr>
        <w:ind w:left="425" w:leftChars="0" w:hanging="425" w:firstLineChars="0"/>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付款方式及要求：（</w:t>
      </w:r>
      <w:r>
        <w:rPr>
          <w:rFonts w:hint="default" w:ascii="宋体" w:hAnsi="宋体" w:eastAsia="宋体" w:cs="宋体"/>
          <w:sz w:val="28"/>
          <w:szCs w:val="28"/>
          <w:vertAlign w:val="baseline"/>
          <w:lang w:val="en-US" w:eastAsia="zh-CN"/>
        </w:rPr>
        <w:t>1</w:t>
      </w:r>
      <w:r>
        <w:rPr>
          <w:rFonts w:hint="eastAsia" w:ascii="宋体" w:hAnsi="宋体" w:eastAsia="宋体" w:cs="宋体"/>
          <w:sz w:val="28"/>
          <w:szCs w:val="28"/>
          <w:vertAlign w:val="baseline"/>
          <w:lang w:val="en-US" w:eastAsia="zh-CN"/>
        </w:rPr>
        <w:t>）</w:t>
      </w:r>
      <w:r>
        <w:rPr>
          <w:rFonts w:hint="default" w:ascii="宋体" w:hAnsi="宋体" w:eastAsia="宋体" w:cs="宋体"/>
          <w:sz w:val="28"/>
          <w:szCs w:val="28"/>
          <w:vertAlign w:val="baseline"/>
          <w:lang w:val="en-US" w:eastAsia="zh-CN"/>
        </w:rPr>
        <w:t>成交供应商每个月10号前将上月的服务对账信息以《服务对账单》形式提交给采购人双方进行核对确认。若有异议的，双方应在3个工作日内解决，确认无误后，由采购人按实际数量乘积成交单价进行结算。</w:t>
      </w:r>
      <w:r>
        <w:rPr>
          <w:rFonts w:hint="eastAsia" w:ascii="宋体" w:hAnsi="宋体" w:eastAsia="宋体" w:cs="宋体"/>
          <w:sz w:val="28"/>
          <w:szCs w:val="28"/>
          <w:vertAlign w:val="baseline"/>
          <w:lang w:val="en-US" w:eastAsia="zh-CN"/>
        </w:rPr>
        <w:t>（2）</w:t>
      </w:r>
      <w:r>
        <w:rPr>
          <w:rFonts w:hint="default" w:ascii="宋体" w:hAnsi="宋体" w:eastAsia="宋体" w:cs="宋体"/>
          <w:sz w:val="28"/>
          <w:szCs w:val="28"/>
          <w:vertAlign w:val="baseline"/>
          <w:lang w:val="en-US" w:eastAsia="zh-CN"/>
        </w:rPr>
        <w:t>付款前，成交供应商须提供符合要求的发票给采购人，否则采购人的付款期限顺延。成交人应当确保发票真实无误且合法有效，如发现存在虚假发票或违规发票的，成交人须赔偿采购人发票票面金额一倍的违约金，且采购人有权终止合同，因终止合同而产生的一切损失均由成交人承担。</w:t>
      </w:r>
    </w:p>
    <w:p w14:paraId="477BC88E">
      <w:pPr>
        <w:numPr>
          <w:ilvl w:val="0"/>
          <w:numId w:val="2"/>
        </w:numPr>
        <w:ind w:left="425" w:leftChars="0" w:hanging="425" w:firstLineChars="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服务期及地点：（1）</w:t>
      </w:r>
      <w:r>
        <w:rPr>
          <w:rFonts w:hint="default" w:ascii="宋体" w:hAnsi="宋体" w:eastAsia="宋体" w:cs="宋体"/>
          <w:sz w:val="28"/>
          <w:szCs w:val="28"/>
          <w:vertAlign w:val="baseline"/>
          <w:lang w:val="en-US" w:eastAsia="zh-CN"/>
        </w:rPr>
        <w:t>服务</w:t>
      </w:r>
      <w:r>
        <w:rPr>
          <w:rFonts w:hint="default" w:ascii="宋体" w:hAnsi="宋体" w:eastAsia="宋体" w:cs="宋体"/>
          <w:color w:val="000000"/>
          <w:sz w:val="28"/>
          <w:szCs w:val="28"/>
          <w:vertAlign w:val="baseline"/>
          <w:lang w:val="en-US" w:eastAsia="zh-CN"/>
        </w:rPr>
        <w:t>期限:自合同签订之日起服务期壹年</w:t>
      </w:r>
      <w:ins w:id="0" w:author="25060RK16C" w:date="2026-05-28T12:00:00Z">
        <w:r>
          <w:rPr>
            <w:rFonts w:hint="eastAsia" w:ascii="宋体" w:hAnsi="宋体" w:cs="宋体"/>
            <w:color w:val="000000"/>
            <w:sz w:val="28"/>
            <w:szCs w:val="28"/>
            <w:vertAlign w:val="baseline"/>
            <w:lang w:val="en-US" w:eastAsia="zh-CN"/>
          </w:rPr>
          <w:t>，</w:t>
        </w:r>
      </w:ins>
      <w:ins w:id="1" w:author="25060RK16C" w:date="2026-05-28T11:59:00Z">
        <w:r>
          <w:rPr>
            <w:rFonts w:hint="eastAsia" w:ascii="宋体" w:hAnsi="宋体" w:eastAsia="宋体" w:cs="宋体"/>
            <w:color w:val="000000"/>
            <w:sz w:val="28"/>
            <w:szCs w:val="28"/>
            <w:vertAlign w:val="baseline"/>
            <w:lang w:val="en-US" w:eastAsia="zh-CN"/>
          </w:rPr>
          <w:t>若服务期内实际结算金额提前达到合同总金额</w:t>
        </w:r>
      </w:ins>
      <w:ins w:id="2" w:author="25060RK16C" w:date="2026-05-28T12:01:00Z">
        <w:r>
          <w:rPr>
            <w:rFonts w:hint="eastAsia" w:ascii="宋体" w:hAnsi="宋体" w:cs="宋体"/>
            <w:color w:val="000000"/>
            <w:sz w:val="28"/>
            <w:szCs w:val="28"/>
            <w:vertAlign w:val="baseline"/>
            <w:lang w:val="en-US" w:eastAsia="zh-CN"/>
          </w:rPr>
          <w:t>（即预算总金额）</w:t>
        </w:r>
      </w:ins>
      <w:ins w:id="3" w:author="25060RK16C" w:date="2026-05-28T12:02:00Z">
        <w:r>
          <w:rPr>
            <w:rFonts w:hint="eastAsia" w:ascii="宋体" w:hAnsi="宋体" w:cs="宋体"/>
            <w:color w:val="000000"/>
            <w:sz w:val="28"/>
            <w:szCs w:val="28"/>
            <w:vertAlign w:val="baseline"/>
            <w:lang w:val="en-US" w:eastAsia="zh-CN"/>
          </w:rPr>
          <w:t>，则</w:t>
        </w:r>
      </w:ins>
      <w:ins w:id="4" w:author="25060RK16C" w:date="2026-05-28T11:59:00Z">
        <w:r>
          <w:rPr>
            <w:rFonts w:hint="eastAsia" w:ascii="宋体" w:hAnsi="宋体" w:eastAsia="宋体" w:cs="宋体"/>
            <w:color w:val="000000"/>
            <w:sz w:val="28"/>
            <w:szCs w:val="28"/>
            <w:vertAlign w:val="baseline"/>
            <w:lang w:val="en-US" w:eastAsia="zh-CN"/>
          </w:rPr>
          <w:t>合同提前终止</w:t>
        </w:r>
      </w:ins>
      <w:r>
        <w:rPr>
          <w:rFonts w:hint="default" w:ascii="宋体" w:hAnsi="宋体" w:eastAsia="宋体" w:cs="宋体"/>
          <w:color w:val="000000"/>
          <w:sz w:val="28"/>
          <w:szCs w:val="28"/>
          <w:vertAlign w:val="baseline"/>
          <w:lang w:val="en-US" w:eastAsia="zh-CN"/>
        </w:rPr>
        <w:t>。</w:t>
      </w:r>
      <w:r>
        <w:rPr>
          <w:rFonts w:hint="eastAsia" w:ascii="宋体" w:hAnsi="宋体" w:eastAsia="宋体" w:cs="宋体"/>
          <w:color w:val="000000"/>
          <w:sz w:val="28"/>
          <w:szCs w:val="28"/>
          <w:vertAlign w:val="baseline"/>
          <w:lang w:val="en-US" w:eastAsia="zh-CN"/>
        </w:rPr>
        <w:t>（2）</w:t>
      </w:r>
      <w:r>
        <w:rPr>
          <w:rFonts w:hint="default" w:ascii="宋体" w:hAnsi="宋体" w:eastAsia="宋体" w:cs="宋体"/>
          <w:color w:val="000000"/>
          <w:sz w:val="28"/>
          <w:szCs w:val="28"/>
          <w:vertAlign w:val="baseline"/>
          <w:lang w:val="en-US" w:eastAsia="zh-CN"/>
        </w:rPr>
        <w:t>服务地点:广西南宁市采购人指定地点。</w:t>
      </w:r>
    </w:p>
    <w:p w14:paraId="5C4C0BA4">
      <w:pPr>
        <w:widowControl w:val="0"/>
        <w:numPr>
          <w:ilvl w:val="0"/>
          <w:numId w:val="0"/>
        </w:numPr>
        <w:jc w:val="both"/>
        <w:rPr>
          <w:rFonts w:hint="default" w:ascii="宋体" w:hAnsi="宋体" w:eastAsia="宋体" w:cs="宋体"/>
          <w:sz w:val="28"/>
          <w:szCs w:val="28"/>
          <w:vertAlign w:val="baseline"/>
          <w:lang w:val="en-US" w:eastAsia="zh-CN"/>
        </w:rPr>
      </w:pPr>
    </w:p>
    <w:p w14:paraId="0446FD64">
      <w:pPr>
        <w:widowControl w:val="0"/>
        <w:numPr>
          <w:ilvl w:val="0"/>
          <w:numId w:val="0"/>
        </w:numPr>
        <w:jc w:val="both"/>
        <w:rPr>
          <w:rFonts w:hint="default" w:ascii="宋体" w:hAnsi="宋体" w:eastAsia="宋体" w:cs="宋体"/>
          <w:sz w:val="28"/>
          <w:szCs w:val="28"/>
          <w:vertAlign w:val="baseline"/>
          <w:lang w:val="en-US" w:eastAsia="zh-CN"/>
        </w:rPr>
      </w:pPr>
    </w:p>
    <w:p w14:paraId="5FF5BFA9">
      <w:pPr>
        <w:widowControl w:val="0"/>
        <w:numPr>
          <w:ilvl w:val="0"/>
          <w:numId w:val="0"/>
        </w:numPr>
        <w:jc w:val="both"/>
        <w:rPr>
          <w:rFonts w:hint="default" w:ascii="宋体" w:hAnsi="宋体" w:eastAsia="宋体" w:cs="宋体"/>
          <w:sz w:val="28"/>
          <w:szCs w:val="28"/>
          <w:vertAlign w:val="baseline"/>
          <w:lang w:val="en-US" w:eastAsia="zh-CN"/>
        </w:rPr>
      </w:pPr>
    </w:p>
    <w:p w14:paraId="2A00FCE1">
      <w:pPr>
        <w:widowControl w:val="0"/>
        <w:numPr>
          <w:ilvl w:val="0"/>
          <w:numId w:val="0"/>
        </w:numPr>
        <w:jc w:val="both"/>
        <w:rPr>
          <w:rFonts w:hint="eastAsia" w:ascii="宋体" w:hAnsi="宋体" w:eastAsia="宋体" w:cs="宋体"/>
          <w:sz w:val="28"/>
          <w:szCs w:val="28"/>
          <w:vertAlign w:val="baseline"/>
          <w:lang w:val="en-US" w:eastAsia="zh-CN"/>
        </w:rPr>
      </w:pPr>
    </w:p>
    <w:p w14:paraId="635B2E94">
      <w:pPr>
        <w:rPr>
          <w:rFonts w:hint="default" w:ascii="宋体" w:hAnsi="宋体" w:eastAsia="宋体" w:cs="宋体"/>
          <w:sz w:val="28"/>
          <w:szCs w:val="28"/>
          <w:lang w:val="en-US" w:eastAsia="zh-CN"/>
        </w:rPr>
      </w:pPr>
    </w:p>
    <w:tbl>
      <w:tblPr>
        <w:tblStyle w:val="3"/>
        <w:tblW w:w="9285"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203"/>
        <w:gridCol w:w="2640"/>
        <w:gridCol w:w="660"/>
        <w:gridCol w:w="675"/>
        <w:gridCol w:w="1140"/>
        <w:gridCol w:w="1260"/>
        <w:gridCol w:w="1005"/>
      </w:tblGrid>
      <w:tr w14:paraId="3BB2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F27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序号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D56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项目名称</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593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规格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3A5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C5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A8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658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最高限价（元）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BFC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合计（元）</w:t>
            </w:r>
          </w:p>
        </w:tc>
      </w:tr>
      <w:tr w14:paraId="4DD3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66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68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精子超微结构分析（基础套餐）</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8701">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1.新鲜精液1-1.5ml</w:t>
            </w:r>
            <w:r>
              <w:rPr>
                <w:rFonts w:hint="eastAsia" w:ascii="宋体" w:hAnsi="宋体" w:eastAsia="宋体" w:cs="宋体"/>
                <w:i w:val="0"/>
                <w:iCs w:val="0"/>
                <w:color w:val="000000"/>
                <w:kern w:val="0"/>
                <w:sz w:val="28"/>
                <w:szCs w:val="28"/>
                <w:u w:val="none"/>
                <w:lang w:val="en-US" w:eastAsia="zh-CN"/>
              </w:rPr>
              <w:br w:type="textWrapping"/>
            </w:r>
            <w:r>
              <w:rPr>
                <w:rFonts w:hint="eastAsia" w:ascii="宋体" w:hAnsi="宋体" w:eastAsia="宋体" w:cs="宋体"/>
                <w:i w:val="0"/>
                <w:iCs w:val="0"/>
                <w:color w:val="000000"/>
                <w:kern w:val="0"/>
                <w:sz w:val="28"/>
                <w:szCs w:val="28"/>
                <w:u w:val="none"/>
                <w:lang w:val="en-US" w:eastAsia="zh-CN"/>
              </w:rPr>
              <w:t>2.余量精液（未特殊处理）1-1.5ml</w:t>
            </w:r>
            <w:r>
              <w:rPr>
                <w:rFonts w:hint="eastAsia" w:ascii="宋体" w:hAnsi="宋体" w:eastAsia="宋体" w:cs="宋体"/>
                <w:i w:val="0"/>
                <w:iCs w:val="0"/>
                <w:color w:val="000000"/>
                <w:kern w:val="0"/>
                <w:sz w:val="28"/>
                <w:szCs w:val="28"/>
                <w:u w:val="none"/>
                <w:lang w:val="en-US" w:eastAsia="zh-CN"/>
              </w:rPr>
              <w:br w:type="textWrapping"/>
            </w:r>
            <w:r>
              <w:rPr>
                <w:rFonts w:hint="eastAsia" w:ascii="宋体" w:hAnsi="宋体" w:eastAsia="宋体" w:cs="宋体"/>
                <w:i w:val="0"/>
                <w:iCs w:val="0"/>
                <w:color w:val="000000"/>
                <w:kern w:val="0"/>
                <w:sz w:val="28"/>
                <w:szCs w:val="28"/>
                <w:u w:val="none"/>
                <w:lang w:val="en-US" w:eastAsia="zh-CN"/>
              </w:rPr>
              <w:t>3.冻存精液1-1.5ml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D6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E9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例</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4D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 xml:space="preserve">400.70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F0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 xml:space="preserve">400.70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96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 xml:space="preserve">40070 </w:t>
            </w:r>
          </w:p>
        </w:tc>
      </w:tr>
    </w:tbl>
    <w:p w14:paraId="0E661877">
      <w:pPr>
        <w:rPr>
          <w:rFonts w:hint="default" w:ascii="宋体" w:hAnsi="宋体" w:eastAsia="宋体" w:cs="宋体"/>
          <w:sz w:val="28"/>
          <w:szCs w:val="28"/>
          <w:lang w:val="en-US" w:eastAsia="zh-CN"/>
        </w:rPr>
      </w:pPr>
    </w:p>
    <w:sectPr>
      <w:pgSz w:w="11906" w:h="16838"/>
      <w:pgMar w:top="1247"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5060RK16C">
    <w15:presenceInfo w15:providerId="None" w15:userId="25060RK1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C2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1456</Words>
  <Characters>1535</Characters>
  <Paragraphs>83</Paragraphs>
  <TotalTime>63</TotalTime>
  <ScaleCrop>false</ScaleCrop>
  <LinksUpToDate>false</LinksUpToDate>
  <CharactersWithSpaces>1538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2026-03-25T08:24:00Z</dcterms:created>
  <dc:creator>木夕</dc:creator>
  <cp:lastModifiedBy>yuan</cp:lastModifiedBy>
  <dcterms:modified xsi:type="dcterms:W3CDTF">2026-06-15T02:37:45Z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f0618e3c557b4630a9dc66303fe8745a_23</vt:lpwstr>
  </property>
  <property fmtid="{D5CDD505-2E9C-101B-9397-08002B2CF9AE}" pid="4" name="KSOTemplateDocerSaveRecord">
    <vt:lpwstr>eyJoZGlkIjoiODcwYzgzZmY3NmQ1ZDMwY2ViNWMyNjg2YTliN2FjYzciLCJ1c2VySWQiOiI2NjU5NzMyMDYifQ==</vt:lpwstr>
  </property>
</Properties>
</file>